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F75" w:rsidP="4D6C4241" w:rsidRDefault="0352A044" w14:paraId="471447B3" w14:textId="2C9062F8">
      <w:pPr>
        <w:pStyle w:val="Heading3"/>
        <w:shd w:val="clear" w:color="auto" w:fill="FFFFFF" w:themeFill="background1"/>
        <w:spacing w:before="0" w:after="0"/>
        <w:rPr>
          <w:rFonts w:eastAsiaTheme="minorEastAsia" w:cstheme="minorBidi"/>
          <w:b/>
          <w:bCs/>
          <w:color w:val="000000" w:themeColor="text1"/>
          <w:sz w:val="32"/>
          <w:szCs w:val="32"/>
        </w:rPr>
      </w:pPr>
      <w:r w:rsidRPr="4D6C4241">
        <w:rPr>
          <w:rFonts w:eastAsiaTheme="minorEastAsia" w:cstheme="minorBidi"/>
          <w:b/>
          <w:bCs/>
          <w:color w:val="auto"/>
          <w:sz w:val="32"/>
          <w:szCs w:val="32"/>
        </w:rPr>
        <w:t xml:space="preserve">Racine Zoo </w:t>
      </w:r>
      <w:r w:rsidRPr="4D6C4241" w:rsidR="42476CAE">
        <w:rPr>
          <w:rFonts w:eastAsiaTheme="minorEastAsia" w:cstheme="minorBidi"/>
          <w:b/>
          <w:bCs/>
          <w:color w:val="auto"/>
          <w:sz w:val="32"/>
          <w:szCs w:val="32"/>
        </w:rPr>
        <w:t xml:space="preserve">Conservation </w:t>
      </w:r>
      <w:r w:rsidRPr="4D6C4241" w:rsidR="170CACDA">
        <w:rPr>
          <w:rFonts w:eastAsiaTheme="minorEastAsia" w:cstheme="minorBidi"/>
          <w:b/>
          <w:bCs/>
          <w:color w:val="auto"/>
          <w:sz w:val="32"/>
          <w:szCs w:val="32"/>
        </w:rPr>
        <w:t xml:space="preserve">Education </w:t>
      </w:r>
      <w:r w:rsidRPr="4D6C4241" w:rsidR="63E4A58B">
        <w:rPr>
          <w:rFonts w:eastAsiaTheme="minorEastAsia" w:cstheme="minorBidi"/>
          <w:b/>
          <w:bCs/>
          <w:color w:val="auto"/>
          <w:sz w:val="32"/>
          <w:szCs w:val="32"/>
        </w:rPr>
        <w:t xml:space="preserve">Summer </w:t>
      </w:r>
      <w:r w:rsidRPr="4D6C4241" w:rsidR="170CACDA">
        <w:rPr>
          <w:rFonts w:eastAsiaTheme="minorEastAsia" w:cstheme="minorBidi"/>
          <w:b/>
          <w:bCs/>
          <w:color w:val="auto"/>
          <w:sz w:val="32"/>
          <w:szCs w:val="32"/>
        </w:rPr>
        <w:t>Apprenticeship</w:t>
      </w:r>
    </w:p>
    <w:p w:rsidR="4D6C4241" w:rsidP="4D6C4241" w:rsidRDefault="4D6C4241" w14:paraId="591169D1" w14:textId="45454D54">
      <w:pPr>
        <w:shd w:val="clear" w:color="auto" w:fill="FFFFFF" w:themeFill="background1"/>
        <w:spacing w:after="0"/>
        <w:rPr>
          <w:b/>
          <w:bCs/>
          <w:sz w:val="19"/>
          <w:szCs w:val="19"/>
          <w:u w:val="single"/>
        </w:rPr>
      </w:pPr>
    </w:p>
    <w:p w:rsidR="00F03F75" w:rsidP="4D6C4241" w:rsidRDefault="3A93280B" w14:paraId="314B4B9B" w14:textId="42C5EEA6">
      <w:pPr>
        <w:shd w:val="clear" w:color="auto" w:fill="FFFFFF" w:themeFill="background1"/>
        <w:spacing w:after="0"/>
        <w:rPr>
          <w:b/>
          <w:bCs/>
          <w:color w:val="000000" w:themeColor="text1"/>
          <w:sz w:val="19"/>
          <w:szCs w:val="19"/>
          <w:u w:val="single"/>
        </w:rPr>
      </w:pPr>
      <w:r w:rsidRPr="4D6C4241">
        <w:rPr>
          <w:b/>
          <w:bCs/>
          <w:sz w:val="19"/>
          <w:szCs w:val="19"/>
          <w:u w:val="single"/>
        </w:rPr>
        <w:t xml:space="preserve">Conservation </w:t>
      </w:r>
      <w:r w:rsidRPr="4D6C4241" w:rsidR="170CACDA">
        <w:rPr>
          <w:b/>
          <w:bCs/>
          <w:sz w:val="19"/>
          <w:szCs w:val="19"/>
          <w:u w:val="single"/>
        </w:rPr>
        <w:t>Education Apprenticeship Program</w:t>
      </w:r>
    </w:p>
    <w:p w:rsidR="00F03F75" w:rsidP="4D6C4241" w:rsidRDefault="6DB6AFB3" w14:paraId="4F29CA61" w14:textId="4E47E3ED">
      <w:pPr>
        <w:shd w:val="clear" w:color="auto" w:fill="FFFFFF" w:themeFill="background1"/>
        <w:spacing w:after="0"/>
        <w:rPr>
          <w:color w:val="215E99" w:themeColor="text2" w:themeTint="BF"/>
          <w:sz w:val="19"/>
          <w:szCs w:val="19"/>
        </w:rPr>
      </w:pPr>
      <w:r w:rsidRPr="469B7BB3" w:rsidR="746891F5">
        <w:rPr>
          <w:sz w:val="19"/>
          <w:szCs w:val="19"/>
        </w:rPr>
        <w:t xml:space="preserve">The Racine Zoo’s Education Apprenticeship Program offers the opportunity to work directly with a small group of animal ambassadors and explore the role of a professional Zoo Educator. Apprenticeships are ideal for </w:t>
      </w:r>
      <w:r w:rsidRPr="469B7BB3" w:rsidR="33EED62A">
        <w:rPr>
          <w:sz w:val="19"/>
          <w:szCs w:val="19"/>
        </w:rPr>
        <w:t>individuals looking</w:t>
      </w:r>
      <w:r w:rsidRPr="469B7BB3" w:rsidR="78A75298">
        <w:rPr>
          <w:sz w:val="19"/>
          <w:szCs w:val="19"/>
        </w:rPr>
        <w:t xml:space="preserve"> </w:t>
      </w:r>
      <w:r w:rsidRPr="469B7BB3" w:rsidR="33996236">
        <w:rPr>
          <w:sz w:val="19"/>
          <w:szCs w:val="19"/>
        </w:rPr>
        <w:t xml:space="preserve">for on-the-job experience educating the public, presenting </w:t>
      </w:r>
      <w:r w:rsidRPr="469B7BB3" w:rsidR="3CDD6D78">
        <w:rPr>
          <w:sz w:val="19"/>
          <w:szCs w:val="19"/>
        </w:rPr>
        <w:t xml:space="preserve">formal and informal </w:t>
      </w:r>
      <w:r w:rsidRPr="469B7BB3" w:rsidR="33996236">
        <w:rPr>
          <w:sz w:val="19"/>
          <w:szCs w:val="19"/>
        </w:rPr>
        <w:t xml:space="preserve">programs, and using animal ambassadors and biofacts during programs. </w:t>
      </w:r>
      <w:r w:rsidRPr="469B7BB3" w:rsidR="5ECB95A7">
        <w:rPr>
          <w:sz w:val="19"/>
          <w:szCs w:val="19"/>
        </w:rPr>
        <w:t xml:space="preserve">This apprenticeship will provide the practical experience needed to be considered for positions working in zoos, aquariums, or other conservation-focused careers. </w:t>
      </w:r>
    </w:p>
    <w:p w:rsidR="469B7BB3" w:rsidP="469B7BB3" w:rsidRDefault="469B7BB3" w14:paraId="77ADC65B" w14:textId="06C1A759">
      <w:pPr>
        <w:shd w:val="clear" w:color="auto" w:fill="FFFFFF" w:themeFill="background1"/>
        <w:spacing w:after="0"/>
        <w:rPr>
          <w:sz w:val="19"/>
          <w:szCs w:val="19"/>
        </w:rPr>
      </w:pPr>
    </w:p>
    <w:p w:rsidR="4E01C9E4" w:rsidP="469B7BB3" w:rsidRDefault="4E01C9E4" w14:paraId="7DF7A08B" w14:textId="74860A5D">
      <w:pPr>
        <w:shd w:val="clear" w:color="auto" w:fill="FFFFFF" w:themeFill="background1"/>
        <w:spacing w:after="0"/>
        <w:rPr>
          <w:i w:val="1"/>
          <w:iCs w:val="1"/>
          <w:sz w:val="19"/>
          <w:szCs w:val="19"/>
        </w:rPr>
      </w:pPr>
      <w:r w:rsidRPr="469B7BB3" w:rsidR="5ECB95A7">
        <w:rPr>
          <w:sz w:val="19"/>
          <w:szCs w:val="19"/>
        </w:rPr>
        <w:t>Apprentices will gain knowledge of the Racine Zoo Education Department, including curriculum development, program implementation, animal ambassador training</w:t>
      </w:r>
      <w:r w:rsidRPr="469B7BB3" w:rsidR="5F1D224F">
        <w:rPr>
          <w:sz w:val="19"/>
          <w:szCs w:val="19"/>
        </w:rPr>
        <w:t>, storytelling, empathy-focused practices, and general know</w:t>
      </w:r>
      <w:r w:rsidRPr="469B7BB3" w:rsidR="5E87A190">
        <w:rPr>
          <w:sz w:val="19"/>
          <w:szCs w:val="19"/>
        </w:rPr>
        <w:t>l</w:t>
      </w:r>
      <w:r w:rsidRPr="469B7BB3" w:rsidR="5F1D224F">
        <w:rPr>
          <w:sz w:val="19"/>
          <w:szCs w:val="19"/>
        </w:rPr>
        <w:t xml:space="preserve">edge of the zoo and aquarium </w:t>
      </w:r>
      <w:r w:rsidRPr="469B7BB3" w:rsidR="669862B6">
        <w:rPr>
          <w:sz w:val="19"/>
          <w:szCs w:val="19"/>
        </w:rPr>
        <w:t>field</w:t>
      </w:r>
      <w:r w:rsidRPr="469B7BB3" w:rsidR="5F1D224F">
        <w:rPr>
          <w:sz w:val="19"/>
          <w:szCs w:val="19"/>
        </w:rPr>
        <w:t xml:space="preserve">. </w:t>
      </w:r>
      <w:r w:rsidRPr="469B7BB3" w:rsidR="5F1D224F">
        <w:rPr>
          <w:i w:val="1"/>
          <w:iCs w:val="1"/>
          <w:sz w:val="19"/>
          <w:szCs w:val="19"/>
        </w:rPr>
        <w:t xml:space="preserve">Apprenticeships </w:t>
      </w:r>
      <w:r w:rsidRPr="469B7BB3" w:rsidR="493621B1">
        <w:rPr>
          <w:i w:val="1"/>
          <w:iCs w:val="1"/>
          <w:sz w:val="19"/>
          <w:szCs w:val="19"/>
        </w:rPr>
        <w:t xml:space="preserve">are </w:t>
      </w:r>
      <w:r w:rsidRPr="469B7BB3" w:rsidR="05E442CC">
        <w:rPr>
          <w:i w:val="1"/>
          <w:iCs w:val="1"/>
          <w:sz w:val="19"/>
          <w:szCs w:val="19"/>
        </w:rPr>
        <w:t>stipend</w:t>
      </w:r>
      <w:r w:rsidRPr="469B7BB3" w:rsidR="493621B1">
        <w:rPr>
          <w:i w:val="1"/>
          <w:iCs w:val="1"/>
          <w:sz w:val="19"/>
          <w:szCs w:val="19"/>
        </w:rPr>
        <w:t xml:space="preserve"> positions. Housing is not provided. </w:t>
      </w:r>
    </w:p>
    <w:p w:rsidR="4D6C4241" w:rsidP="4D6C4241" w:rsidRDefault="4D6C4241" w14:paraId="29D70C61" w14:textId="4F8D718A">
      <w:pPr>
        <w:shd w:val="clear" w:color="auto" w:fill="FFFFFF" w:themeFill="background1"/>
        <w:spacing w:after="0"/>
        <w:rPr>
          <w:del w:author="Abigail Flores" w:date="2026-02-26T19:25:22.657Z" w16du:dateUtc="2026-02-26T19:25:22.657Z" w:id="1210649765"/>
          <w:b w:val="1"/>
          <w:bCs w:val="1"/>
          <w:sz w:val="19"/>
          <w:szCs w:val="19"/>
          <w:u w:val="single"/>
        </w:rPr>
      </w:pPr>
    </w:p>
    <w:p w:rsidR="00F03F75" w:rsidP="4D6C4241" w:rsidRDefault="170CACDA" w14:paraId="514E2878" w14:textId="529F3E64">
      <w:pPr>
        <w:shd w:val="clear" w:color="auto" w:fill="FFFFFF" w:themeFill="background1"/>
        <w:spacing w:after="0"/>
        <w:rPr>
          <w:b/>
          <w:bCs/>
          <w:color w:val="000000" w:themeColor="text1"/>
          <w:sz w:val="19"/>
          <w:szCs w:val="19"/>
          <w:u w:val="single"/>
        </w:rPr>
      </w:pPr>
      <w:r w:rsidRPr="4D6C4241">
        <w:rPr>
          <w:b/>
          <w:bCs/>
          <w:sz w:val="19"/>
          <w:szCs w:val="19"/>
          <w:u w:val="single"/>
        </w:rPr>
        <w:t xml:space="preserve">Education </w:t>
      </w:r>
      <w:r w:rsidRPr="4D6C4241" w:rsidR="7F5FEAB2">
        <w:rPr>
          <w:b/>
          <w:bCs/>
          <w:sz w:val="19"/>
          <w:szCs w:val="19"/>
          <w:u w:val="single"/>
        </w:rPr>
        <w:t xml:space="preserve">Apprenticeship </w:t>
      </w:r>
      <w:r w:rsidRPr="4D6C4241">
        <w:rPr>
          <w:b/>
          <w:bCs/>
          <w:sz w:val="19"/>
          <w:szCs w:val="19"/>
          <w:u w:val="single"/>
        </w:rPr>
        <w:t>Duties</w:t>
      </w:r>
    </w:p>
    <w:p w:rsidR="00F03F75" w:rsidP="4D6C4241" w:rsidRDefault="3E881096" w14:paraId="6522872E" w14:textId="0B999616">
      <w:p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sz w:val="19"/>
          <w:szCs w:val="19"/>
        </w:rPr>
        <w:t xml:space="preserve">Under the supervision of the Racine Zoo’s Conservation Education Manager, </w:t>
      </w:r>
      <w:r w:rsidRPr="4D6C4241" w:rsidR="0F825437">
        <w:rPr>
          <w:sz w:val="19"/>
          <w:szCs w:val="19"/>
        </w:rPr>
        <w:t xml:space="preserve">apprentices </w:t>
      </w:r>
      <w:r w:rsidRPr="4D6C4241">
        <w:rPr>
          <w:sz w:val="19"/>
          <w:szCs w:val="19"/>
        </w:rPr>
        <w:t>will be expected to perform the following duties:</w:t>
      </w:r>
    </w:p>
    <w:p w:rsidR="00F03F75" w:rsidP="4D6C4241" w:rsidRDefault="3E881096" w14:paraId="23CA7834" w14:textId="55A2891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Summer Zoo Camp: </w:t>
      </w:r>
      <w:r w:rsidRPr="4D6C4241">
        <w:rPr>
          <w:sz w:val="19"/>
          <w:szCs w:val="19"/>
        </w:rPr>
        <w:t xml:space="preserve">The Racine Zoo hosts summer zoo camps for kids going into </w:t>
      </w:r>
      <w:proofErr w:type="gramStart"/>
      <w:r w:rsidRPr="4D6C4241">
        <w:rPr>
          <w:sz w:val="19"/>
          <w:szCs w:val="19"/>
        </w:rPr>
        <w:t>Kindergarten</w:t>
      </w:r>
      <w:proofErr w:type="gramEnd"/>
      <w:r w:rsidRPr="4D6C4241">
        <w:rPr>
          <w:sz w:val="19"/>
          <w:szCs w:val="19"/>
        </w:rPr>
        <w:t xml:space="preserve"> up to 7</w:t>
      </w:r>
      <w:r w:rsidRPr="4D6C4241">
        <w:rPr>
          <w:sz w:val="19"/>
          <w:szCs w:val="19"/>
          <w:vertAlign w:val="superscript"/>
        </w:rPr>
        <w:t>th</w:t>
      </w:r>
      <w:r w:rsidRPr="4D6C4241">
        <w:rPr>
          <w:sz w:val="19"/>
          <w:szCs w:val="19"/>
        </w:rPr>
        <w:t xml:space="preserve"> grade. Apprentices will assist in the daily operations of zoo camp under the supervision of the Summer Camp Coordinator.</w:t>
      </w:r>
    </w:p>
    <w:p w:rsidR="00F03F75" w:rsidP="4D6C4241" w:rsidRDefault="3E881096" w14:paraId="48AE2EBE" w14:textId="5E13E50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Animal Handling: </w:t>
      </w:r>
      <w:r w:rsidRPr="4D6C4241">
        <w:rPr>
          <w:sz w:val="19"/>
          <w:szCs w:val="19"/>
        </w:rPr>
        <w:t>Apprentices must be comfortable handling ambassador animals for public presentations. Animals include (but are not limited to) cockroaches, scorpions, snakes, geckos, turtles, tortoises, and smal</w:t>
      </w:r>
      <w:r w:rsidRPr="4D6C4241" w:rsidR="6BCC7F86">
        <w:rPr>
          <w:sz w:val="19"/>
          <w:szCs w:val="19"/>
        </w:rPr>
        <w:t>l</w:t>
      </w:r>
      <w:r w:rsidRPr="4D6C4241">
        <w:rPr>
          <w:sz w:val="19"/>
          <w:szCs w:val="19"/>
        </w:rPr>
        <w:t xml:space="preserve"> mammals. </w:t>
      </w:r>
    </w:p>
    <w:p w:rsidR="00F03F75" w:rsidP="4D6C4241" w:rsidRDefault="19292FE5" w14:paraId="0A17AE8D" w14:textId="0F18592A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Interpretive Programs: </w:t>
      </w:r>
      <w:r w:rsidRPr="4D6C4241">
        <w:rPr>
          <w:sz w:val="19"/>
          <w:szCs w:val="19"/>
        </w:rPr>
        <w:t xml:space="preserve">Apprentices will participate in both Creature Feature and Wildlife Theater presentations throughout the </w:t>
      </w:r>
      <w:r w:rsidRPr="4D6C4241" w:rsidR="4AC554C8">
        <w:rPr>
          <w:sz w:val="19"/>
          <w:szCs w:val="19"/>
        </w:rPr>
        <w:t>summer and</w:t>
      </w:r>
      <w:r w:rsidRPr="4D6C4241">
        <w:rPr>
          <w:sz w:val="19"/>
          <w:szCs w:val="19"/>
        </w:rPr>
        <w:t xml:space="preserve"> must be willing to present in front of the public with a variety of animals and biofacts. Conservation messages and actions must be a key focus of the presentations.</w:t>
      </w:r>
    </w:p>
    <w:p w:rsidR="00F03F75" w:rsidP="4D6C4241" w:rsidRDefault="6695984C" w14:paraId="661A9956" w14:textId="7A4C6D10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Interaction with Public: </w:t>
      </w:r>
      <w:r w:rsidRPr="4D6C4241">
        <w:rPr>
          <w:sz w:val="19"/>
          <w:szCs w:val="19"/>
        </w:rPr>
        <w:t xml:space="preserve">Apprentices are expected to be friendly, welcoming, and always show excellent guest service, whether presenting programs or just walking through the Zoo. </w:t>
      </w:r>
    </w:p>
    <w:p w:rsidR="00F03F75" w:rsidP="4D6C4241" w:rsidRDefault="6695984C" w14:paraId="1DE35FF6" w14:textId="102FF7E0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Program Implementation: </w:t>
      </w:r>
      <w:r w:rsidRPr="4D6C4241">
        <w:rPr>
          <w:sz w:val="19"/>
          <w:szCs w:val="19"/>
        </w:rPr>
        <w:t>Apprentices will be integral in helping with the Zoorific Saturdays, helping plan activities, crafts, and talking points for volunteers t</w:t>
      </w:r>
      <w:r w:rsidRPr="4D6C4241" w:rsidR="107736F2">
        <w:rPr>
          <w:sz w:val="19"/>
          <w:szCs w:val="19"/>
        </w:rPr>
        <w:t xml:space="preserve">o help educate the public on SAFE species. </w:t>
      </w:r>
    </w:p>
    <w:p w:rsidR="00F03F75" w:rsidP="4D6C4241" w:rsidRDefault="2EDF50A1" w14:paraId="293A16CF" w14:textId="1C81DED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Community Conservation: </w:t>
      </w:r>
      <w:r w:rsidRPr="4D6C4241">
        <w:rPr>
          <w:sz w:val="19"/>
          <w:szCs w:val="19"/>
        </w:rPr>
        <w:t xml:space="preserve">Apprentices will assist </w:t>
      </w:r>
      <w:r w:rsidRPr="4D6C4241" w:rsidR="77A24089">
        <w:rPr>
          <w:sz w:val="19"/>
          <w:szCs w:val="19"/>
        </w:rPr>
        <w:t>in the Racine Zoo community conservation projects, including purple martin nest monitoring and monarch butterfly tagging under supervision of the Conservation Education Manager.</w:t>
      </w:r>
    </w:p>
    <w:p w:rsidR="00F03F75" w:rsidP="4D6C4241" w:rsidRDefault="107736F2" w14:paraId="1DC07D31" w14:textId="1895A1F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Final Project: </w:t>
      </w:r>
      <w:r w:rsidRPr="4D6C4241">
        <w:rPr>
          <w:sz w:val="19"/>
          <w:szCs w:val="19"/>
        </w:rPr>
        <w:t>All apprentices will complete a final project that focuses o</w:t>
      </w:r>
      <w:r w:rsidRPr="4D6C4241" w:rsidR="19E8F517">
        <w:rPr>
          <w:sz w:val="19"/>
          <w:szCs w:val="19"/>
        </w:rPr>
        <w:t xml:space="preserve">n </w:t>
      </w:r>
      <w:proofErr w:type="gramStart"/>
      <w:r w:rsidRPr="4D6C4241" w:rsidR="19E8F517">
        <w:rPr>
          <w:sz w:val="19"/>
          <w:szCs w:val="19"/>
        </w:rPr>
        <w:t>an</w:t>
      </w:r>
      <w:proofErr w:type="gramEnd"/>
      <w:r w:rsidRPr="4D6C4241" w:rsidR="19E8F517">
        <w:rPr>
          <w:sz w:val="19"/>
          <w:szCs w:val="19"/>
        </w:rPr>
        <w:t xml:space="preserve"> aspect of working as a Zoo Educator. Final projects can include</w:t>
      </w:r>
      <w:r w:rsidRPr="4D6C4241" w:rsidR="6EE4F467">
        <w:rPr>
          <w:sz w:val="19"/>
          <w:szCs w:val="19"/>
        </w:rPr>
        <w:t xml:space="preserve"> writing a curriculum, creating a presentation, or creating a resource with the goal of enhancing and updating the Racine Zoo Education Department’s current programs. </w:t>
      </w:r>
    </w:p>
    <w:p w:rsidR="00F03F75" w:rsidP="4D6C4241" w:rsidRDefault="44A0955E" w14:paraId="01650ADD" w14:textId="4F71B2F7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b/>
          <w:bCs/>
          <w:sz w:val="19"/>
          <w:szCs w:val="19"/>
        </w:rPr>
        <w:t xml:space="preserve">Day-to-Day Operations: </w:t>
      </w:r>
      <w:r w:rsidRPr="4D6C4241">
        <w:rPr>
          <w:sz w:val="19"/>
          <w:szCs w:val="19"/>
        </w:rPr>
        <w:t xml:space="preserve">Apprentices will assist the Conservation Education Team with day-to-day responsibilities that arise. </w:t>
      </w:r>
    </w:p>
    <w:p w:rsidR="00F03F75" w:rsidP="4D6C4241" w:rsidRDefault="00F03F75" w14:paraId="4AC6907E" w14:textId="3F76B6EB">
      <w:pPr>
        <w:shd w:val="clear" w:color="auto" w:fill="FFFFFF" w:themeFill="background1"/>
        <w:spacing w:after="0"/>
        <w:rPr>
          <w:sz w:val="19"/>
          <w:szCs w:val="19"/>
        </w:rPr>
      </w:pPr>
    </w:p>
    <w:p w:rsidR="00F03F75" w:rsidP="4D6C4241" w:rsidRDefault="44A0955E" w14:paraId="21CB69D8" w14:textId="11A6B37F">
      <w:pPr>
        <w:shd w:val="clear" w:color="auto" w:fill="FFFFFF" w:themeFill="background1"/>
        <w:spacing w:after="0"/>
        <w:rPr>
          <w:b/>
          <w:bCs/>
          <w:sz w:val="19"/>
          <w:szCs w:val="19"/>
          <w:u w:val="single"/>
        </w:rPr>
      </w:pPr>
      <w:r w:rsidRPr="4D6C4241">
        <w:rPr>
          <w:b/>
          <w:bCs/>
          <w:sz w:val="19"/>
          <w:szCs w:val="19"/>
          <w:u w:val="single"/>
        </w:rPr>
        <w:t>Applicant Requirements</w:t>
      </w:r>
    </w:p>
    <w:p w:rsidR="00F03F75" w:rsidP="4D6C4241" w:rsidRDefault="44A0955E" w14:paraId="7A45E3A6" w14:textId="14CEC7B1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sz w:val="19"/>
          <w:szCs w:val="19"/>
        </w:rPr>
      </w:pPr>
      <w:r w:rsidRPr="469B7BB3" w:rsidR="57E63255">
        <w:rPr>
          <w:sz w:val="19"/>
          <w:szCs w:val="19"/>
        </w:rPr>
        <w:t xml:space="preserve">College-aged or recent college graduate </w:t>
      </w:r>
      <w:r w:rsidRPr="469B7BB3" w:rsidR="6D717ECB">
        <w:rPr>
          <w:sz w:val="19"/>
          <w:szCs w:val="19"/>
        </w:rPr>
        <w:t>pursuing</w:t>
      </w:r>
      <w:r w:rsidRPr="469B7BB3" w:rsidR="57E63255">
        <w:rPr>
          <w:sz w:val="19"/>
          <w:szCs w:val="19"/>
        </w:rPr>
        <w:t xml:space="preserve"> a degree in education, biology, zoology, psychology, fisheries and wildlife, or a related field. Applicants must have completed at least one year of college and have </w:t>
      </w:r>
      <w:r w:rsidRPr="469B7BB3" w:rsidR="57E63255">
        <w:rPr>
          <w:sz w:val="19"/>
          <w:szCs w:val="19"/>
        </w:rPr>
        <w:t>maintained</w:t>
      </w:r>
      <w:r w:rsidRPr="469B7BB3" w:rsidR="57E63255">
        <w:rPr>
          <w:sz w:val="19"/>
          <w:szCs w:val="19"/>
        </w:rPr>
        <w:t xml:space="preserve"> a GPA </w:t>
      </w:r>
      <w:r w:rsidRPr="469B7BB3" w:rsidR="7F29739C">
        <w:rPr>
          <w:sz w:val="19"/>
          <w:szCs w:val="19"/>
        </w:rPr>
        <w:t xml:space="preserve">of 2.5 or higher. </w:t>
      </w:r>
    </w:p>
    <w:p w:rsidR="00F03F75" w:rsidP="4D6C4241" w:rsidRDefault="6F846EDA" w14:paraId="1230C6F5" w14:textId="166E641D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sz w:val="19"/>
          <w:szCs w:val="19"/>
        </w:rPr>
        <w:t xml:space="preserve">Ability to work in all weather conditions, including but not limited </w:t>
      </w:r>
      <w:proofErr w:type="gramStart"/>
      <w:r w:rsidRPr="4D6C4241">
        <w:rPr>
          <w:sz w:val="19"/>
          <w:szCs w:val="19"/>
        </w:rPr>
        <w:t>to,</w:t>
      </w:r>
      <w:proofErr w:type="gramEnd"/>
      <w:r w:rsidRPr="4D6C4241">
        <w:rPr>
          <w:sz w:val="19"/>
          <w:szCs w:val="19"/>
        </w:rPr>
        <w:t xml:space="preserve"> extreme heat, rain, </w:t>
      </w:r>
      <w:r w:rsidRPr="4D6C4241" w:rsidR="7B88D9CB">
        <w:rPr>
          <w:sz w:val="19"/>
          <w:szCs w:val="19"/>
        </w:rPr>
        <w:t>and wind</w:t>
      </w:r>
      <w:r w:rsidRPr="4D6C4241" w:rsidR="152E2AEE">
        <w:rPr>
          <w:sz w:val="19"/>
          <w:szCs w:val="19"/>
        </w:rPr>
        <w:t xml:space="preserve"> and be able to lift at least 50lbs. and stand for up to eight hours a day.</w:t>
      </w:r>
    </w:p>
    <w:p w:rsidR="00F03F75" w:rsidP="4D6C4241" w:rsidRDefault="152E2AEE" w14:paraId="66623BF1" w14:textId="3752F535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sz w:val="19"/>
          <w:szCs w:val="19"/>
        </w:rPr>
        <w:t xml:space="preserve">Must be able to tolerate hay, dust, dander, and animal hair. </w:t>
      </w:r>
    </w:p>
    <w:p w:rsidR="00F03F75" w:rsidP="4D6C4241" w:rsidRDefault="152E2AEE" w14:paraId="6982EBD6" w14:textId="3653E7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sz w:val="19"/>
          <w:szCs w:val="19"/>
        </w:rPr>
        <w:t>Must be able to pass a TB test.</w:t>
      </w:r>
    </w:p>
    <w:p w:rsidR="00F03F75" w:rsidP="4D6C4241" w:rsidRDefault="152E2AEE" w14:paraId="2C078E63" w14:textId="2AB66270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sz w:val="19"/>
          <w:szCs w:val="19"/>
        </w:rPr>
      </w:pPr>
      <w:r w:rsidRPr="469B7BB3" w:rsidR="3ED16C3C">
        <w:rPr>
          <w:sz w:val="19"/>
          <w:szCs w:val="19"/>
        </w:rPr>
        <w:t>Must have a flexible schedule and the ability to work weekdays, weekends, and holidays</w:t>
      </w:r>
      <w:r w:rsidRPr="469B7BB3" w:rsidR="47200DE5">
        <w:rPr>
          <w:sz w:val="19"/>
          <w:szCs w:val="19"/>
        </w:rPr>
        <w:t>.</w:t>
      </w:r>
    </w:p>
    <w:p w:rsidR="469B7BB3" w:rsidP="469B7BB3" w:rsidRDefault="469B7BB3" w14:paraId="20E5EFA2" w14:textId="63440B8C">
      <w:pPr>
        <w:shd w:val="clear" w:color="auto" w:fill="FFFFFF" w:themeFill="background1"/>
        <w:spacing w:after="0"/>
        <w:rPr>
          <w:ins w:author="Abigail Flores" w:date="2026-02-26T19:24:50.732Z" w16du:dateUtc="2026-02-26T19:24:50.732Z" w:id="962892694"/>
          <w:b w:val="1"/>
          <w:bCs w:val="1"/>
          <w:sz w:val="19"/>
          <w:szCs w:val="19"/>
          <w:u w:val="single"/>
        </w:rPr>
      </w:pPr>
    </w:p>
    <w:p w:rsidR="7A051058" w:rsidP="4D6C4241" w:rsidRDefault="7A051058" w14:paraId="4A16409F" w14:textId="4BCEE46A">
      <w:pPr>
        <w:shd w:val="clear" w:color="auto" w:fill="FFFFFF" w:themeFill="background1"/>
        <w:spacing w:after="0"/>
        <w:rPr>
          <w:b/>
          <w:bCs/>
          <w:sz w:val="19"/>
          <w:szCs w:val="19"/>
          <w:u w:val="single"/>
        </w:rPr>
      </w:pPr>
      <w:r w:rsidRPr="4D6C4241">
        <w:rPr>
          <w:b/>
          <w:bCs/>
          <w:sz w:val="19"/>
          <w:szCs w:val="19"/>
          <w:u w:val="single"/>
        </w:rPr>
        <w:t>How to Apply</w:t>
      </w:r>
    </w:p>
    <w:p w:rsidR="7A051058" w:rsidP="4D6C4241" w:rsidRDefault="7A051058" w14:paraId="5A155999" w14:textId="5070332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sz w:val="19"/>
          <w:szCs w:val="19"/>
        </w:rPr>
      </w:pPr>
      <w:r w:rsidRPr="4D6C4241">
        <w:rPr>
          <w:sz w:val="19"/>
          <w:szCs w:val="19"/>
        </w:rPr>
        <w:t xml:space="preserve">Please submit a resume and cover letter to </w:t>
      </w:r>
      <w:hyperlink r:id="rId5">
        <w:r w:rsidRPr="4D6C4241">
          <w:rPr>
            <w:rStyle w:val="Hyperlink"/>
            <w:b/>
            <w:bCs/>
            <w:color w:val="auto"/>
            <w:sz w:val="19"/>
            <w:szCs w:val="19"/>
          </w:rPr>
          <w:t>info@racinezoo.org</w:t>
        </w:r>
      </w:hyperlink>
      <w:r w:rsidRPr="4D6C4241">
        <w:rPr>
          <w:b/>
          <w:bCs/>
          <w:sz w:val="19"/>
          <w:szCs w:val="19"/>
        </w:rPr>
        <w:t xml:space="preserve"> </w:t>
      </w:r>
      <w:r w:rsidRPr="4D6C4241">
        <w:rPr>
          <w:sz w:val="19"/>
          <w:szCs w:val="19"/>
        </w:rPr>
        <w:t xml:space="preserve">with the subject “Education Apprenticeship Application”. </w:t>
      </w:r>
    </w:p>
    <w:p w:rsidR="4D6C4241" w:rsidP="4D6C4241" w:rsidRDefault="4D6C4241" w14:paraId="0BFF4E0F" w14:textId="5AB01E42">
      <w:pPr>
        <w:shd w:val="clear" w:color="auto" w:fill="FFFFFF" w:themeFill="background1"/>
        <w:spacing w:after="0"/>
        <w:rPr>
          <w:sz w:val="19"/>
          <w:szCs w:val="19"/>
        </w:rPr>
      </w:pPr>
    </w:p>
    <w:p w:rsidR="6CF1C2FF" w:rsidP="4D6C4241" w:rsidRDefault="6CF1C2FF" w14:paraId="0914BC4A" w14:textId="60BD2669">
      <w:pPr>
        <w:shd w:val="clear" w:color="auto" w:fill="FFFFFF" w:themeFill="background1"/>
        <w:spacing w:after="0"/>
        <w:rPr>
          <w:b/>
          <w:bCs/>
          <w:sz w:val="19"/>
          <w:szCs w:val="19"/>
          <w:u w:val="single"/>
        </w:rPr>
      </w:pPr>
      <w:r w:rsidRPr="4D6C4241">
        <w:rPr>
          <w:b/>
          <w:bCs/>
          <w:sz w:val="19"/>
          <w:szCs w:val="19"/>
          <w:u w:val="single"/>
        </w:rPr>
        <w:t>Important Dates</w:t>
      </w:r>
    </w:p>
    <w:p w:rsidR="6CF1C2FF" w:rsidP="4D6C4241" w:rsidRDefault="6CF1C2FF" w14:paraId="492031A3" w14:textId="4820048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b w:val="1"/>
          <w:bCs w:val="1"/>
          <w:sz w:val="19"/>
          <w:szCs w:val="19"/>
        </w:rPr>
      </w:pPr>
      <w:r w:rsidRPr="3EE1161D" w:rsidR="3E02ADEA">
        <w:rPr>
          <w:sz w:val="19"/>
          <w:szCs w:val="19"/>
        </w:rPr>
        <w:t xml:space="preserve">Applications are due no later than </w:t>
      </w:r>
      <w:r w:rsidRPr="3EE1161D" w:rsidR="349FB1F4">
        <w:rPr>
          <w:b w:val="1"/>
          <w:bCs w:val="1"/>
          <w:sz w:val="19"/>
          <w:szCs w:val="19"/>
        </w:rPr>
        <w:t>April 4</w:t>
      </w:r>
      <w:r w:rsidRPr="3EE1161D" w:rsidR="3E02ADEA">
        <w:rPr>
          <w:b w:val="1"/>
          <w:bCs w:val="1"/>
          <w:sz w:val="19"/>
          <w:szCs w:val="19"/>
        </w:rPr>
        <w:t>, 2026.</w:t>
      </w:r>
    </w:p>
    <w:p w:rsidR="5620623D" w:rsidP="4D6C4241" w:rsidRDefault="5620623D" w14:paraId="7D1A621C" w14:textId="3766976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b/>
          <w:bCs/>
          <w:sz w:val="19"/>
          <w:szCs w:val="19"/>
        </w:rPr>
      </w:pPr>
      <w:r w:rsidRPr="4D6C4241">
        <w:rPr>
          <w:sz w:val="19"/>
          <w:szCs w:val="19"/>
        </w:rPr>
        <w:t>Apprenticeship</w:t>
      </w:r>
      <w:r w:rsidRPr="4D6C4241" w:rsidR="6CF1C2FF">
        <w:rPr>
          <w:sz w:val="19"/>
          <w:szCs w:val="19"/>
        </w:rPr>
        <w:t xml:space="preserve"> Dates: </w:t>
      </w:r>
      <w:r w:rsidRPr="4D6C4241" w:rsidR="6CF1C2FF">
        <w:rPr>
          <w:b/>
          <w:bCs/>
          <w:sz w:val="19"/>
          <w:szCs w:val="19"/>
        </w:rPr>
        <w:t>May – August 2026</w:t>
      </w:r>
    </w:p>
    <w:p w:rsidR="4D6C4241" w:rsidP="4D6C4241" w:rsidRDefault="4D6C4241" w14:paraId="6F928BE8" w14:textId="2757BA9B">
      <w:pPr>
        <w:shd w:val="clear" w:color="auto" w:fill="FFFFFF" w:themeFill="background1"/>
        <w:spacing w:after="0"/>
        <w:rPr>
          <w:b/>
          <w:bCs/>
          <w:sz w:val="19"/>
          <w:szCs w:val="19"/>
          <w:u w:val="single"/>
        </w:rPr>
      </w:pPr>
    </w:p>
    <w:sectPr w:rsidR="4D6C42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Pcxbshkk/QWR" int2:id="hqqwYoa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C548"/>
    <w:multiLevelType w:val="hybridMultilevel"/>
    <w:tmpl w:val="858230F2"/>
    <w:lvl w:ilvl="0" w:tplc="11089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C2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34E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344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02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82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66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C61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34EE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205A5"/>
    <w:multiLevelType w:val="hybridMultilevel"/>
    <w:tmpl w:val="2286F9AA"/>
    <w:lvl w:ilvl="0" w:tplc="8786B2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823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467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4C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883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ED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C1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62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A0D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F29A8"/>
    <w:multiLevelType w:val="hybridMultilevel"/>
    <w:tmpl w:val="BCB278C2"/>
    <w:lvl w:ilvl="0" w:tplc="06A2D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902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E4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AA0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AB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403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A6B4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05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98B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D9FA6"/>
    <w:multiLevelType w:val="hybridMultilevel"/>
    <w:tmpl w:val="8312E2BC"/>
    <w:lvl w:ilvl="0" w:tplc="D57EF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4AE5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ECD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52F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6C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04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D017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617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A8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62C65A"/>
    <w:multiLevelType w:val="hybridMultilevel"/>
    <w:tmpl w:val="D37CB644"/>
    <w:lvl w:ilvl="0" w:tplc="E1589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82D0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A8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49A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26FB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1C6D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9E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066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465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7585779">
    <w:abstractNumId w:val="2"/>
  </w:num>
  <w:num w:numId="2" w16cid:durableId="112942060">
    <w:abstractNumId w:val="4"/>
  </w:num>
  <w:num w:numId="3" w16cid:durableId="124542814">
    <w:abstractNumId w:val="0"/>
  </w:num>
  <w:num w:numId="4" w16cid:durableId="830483827">
    <w:abstractNumId w:val="3"/>
  </w:num>
  <w:num w:numId="5" w16cid:durableId="109231159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91F4BD"/>
    <w:rsid w:val="00572FB4"/>
    <w:rsid w:val="00629420"/>
    <w:rsid w:val="00ED221F"/>
    <w:rsid w:val="00F03F75"/>
    <w:rsid w:val="01FE7DB3"/>
    <w:rsid w:val="0352A044"/>
    <w:rsid w:val="05E442CC"/>
    <w:rsid w:val="079A5F9A"/>
    <w:rsid w:val="09151EC5"/>
    <w:rsid w:val="0A3D133F"/>
    <w:rsid w:val="0C5CFDDF"/>
    <w:rsid w:val="0C9A39DF"/>
    <w:rsid w:val="0E054721"/>
    <w:rsid w:val="0F02C145"/>
    <w:rsid w:val="0F2663FB"/>
    <w:rsid w:val="0F825437"/>
    <w:rsid w:val="0FA6A7DA"/>
    <w:rsid w:val="107736F2"/>
    <w:rsid w:val="11D77A15"/>
    <w:rsid w:val="152E2AEE"/>
    <w:rsid w:val="15B6E95D"/>
    <w:rsid w:val="168D2938"/>
    <w:rsid w:val="170CACDA"/>
    <w:rsid w:val="17353621"/>
    <w:rsid w:val="178F912B"/>
    <w:rsid w:val="18CA73A3"/>
    <w:rsid w:val="19069731"/>
    <w:rsid w:val="19292FE5"/>
    <w:rsid w:val="19333371"/>
    <w:rsid w:val="199ED39B"/>
    <w:rsid w:val="19C72BA7"/>
    <w:rsid w:val="19E8F517"/>
    <w:rsid w:val="1ADBB9A2"/>
    <w:rsid w:val="1C37841C"/>
    <w:rsid w:val="1DF73006"/>
    <w:rsid w:val="21739DF3"/>
    <w:rsid w:val="2294B33B"/>
    <w:rsid w:val="236A7660"/>
    <w:rsid w:val="23BE107B"/>
    <w:rsid w:val="243D0FE5"/>
    <w:rsid w:val="25347017"/>
    <w:rsid w:val="269702C0"/>
    <w:rsid w:val="295EB571"/>
    <w:rsid w:val="2A1A7FB3"/>
    <w:rsid w:val="2DABEEBA"/>
    <w:rsid w:val="2DB9906D"/>
    <w:rsid w:val="2E789A57"/>
    <w:rsid w:val="2EDF50A1"/>
    <w:rsid w:val="2FBA6CF1"/>
    <w:rsid w:val="32A0BA28"/>
    <w:rsid w:val="32C4AC2E"/>
    <w:rsid w:val="33996236"/>
    <w:rsid w:val="33EED62A"/>
    <w:rsid w:val="3426B704"/>
    <w:rsid w:val="346C65F3"/>
    <w:rsid w:val="349FB1F4"/>
    <w:rsid w:val="3530134D"/>
    <w:rsid w:val="3A93280B"/>
    <w:rsid w:val="3A94E66A"/>
    <w:rsid w:val="3B79356F"/>
    <w:rsid w:val="3CDD6D78"/>
    <w:rsid w:val="3E02ADEA"/>
    <w:rsid w:val="3E881096"/>
    <w:rsid w:val="3ED16C3C"/>
    <w:rsid w:val="3EE1161D"/>
    <w:rsid w:val="40386911"/>
    <w:rsid w:val="41542E9A"/>
    <w:rsid w:val="42476CAE"/>
    <w:rsid w:val="44A0955E"/>
    <w:rsid w:val="44F8F0E6"/>
    <w:rsid w:val="45FA8644"/>
    <w:rsid w:val="463D379C"/>
    <w:rsid w:val="469B7BB3"/>
    <w:rsid w:val="46CF534F"/>
    <w:rsid w:val="47200DE5"/>
    <w:rsid w:val="478876F3"/>
    <w:rsid w:val="493621B1"/>
    <w:rsid w:val="4A27DD47"/>
    <w:rsid w:val="4AC554C8"/>
    <w:rsid w:val="4BAEBDB8"/>
    <w:rsid w:val="4C9D0552"/>
    <w:rsid w:val="4D6C4241"/>
    <w:rsid w:val="4E01C9E4"/>
    <w:rsid w:val="4E087437"/>
    <w:rsid w:val="50F04D04"/>
    <w:rsid w:val="5620623D"/>
    <w:rsid w:val="5622F5CA"/>
    <w:rsid w:val="569F6827"/>
    <w:rsid w:val="57E63255"/>
    <w:rsid w:val="5AC91897"/>
    <w:rsid w:val="5E179B9F"/>
    <w:rsid w:val="5E87A190"/>
    <w:rsid w:val="5ECB95A7"/>
    <w:rsid w:val="5F1D224F"/>
    <w:rsid w:val="5FE6BE1F"/>
    <w:rsid w:val="6184D2B1"/>
    <w:rsid w:val="61F03C4D"/>
    <w:rsid w:val="63A46CFD"/>
    <w:rsid w:val="63E4A58B"/>
    <w:rsid w:val="6695984C"/>
    <w:rsid w:val="669862B6"/>
    <w:rsid w:val="67F0F4E5"/>
    <w:rsid w:val="6856B387"/>
    <w:rsid w:val="69035870"/>
    <w:rsid w:val="6950D2BF"/>
    <w:rsid w:val="6BCC7F86"/>
    <w:rsid w:val="6C463CC2"/>
    <w:rsid w:val="6CF1C2FF"/>
    <w:rsid w:val="6D717ECB"/>
    <w:rsid w:val="6DB6AFB3"/>
    <w:rsid w:val="6EE4F467"/>
    <w:rsid w:val="6F846EDA"/>
    <w:rsid w:val="7291F4BD"/>
    <w:rsid w:val="738841EB"/>
    <w:rsid w:val="746891F5"/>
    <w:rsid w:val="748307A2"/>
    <w:rsid w:val="7493498B"/>
    <w:rsid w:val="74C3BFB5"/>
    <w:rsid w:val="76DAAA12"/>
    <w:rsid w:val="77A24089"/>
    <w:rsid w:val="78A75298"/>
    <w:rsid w:val="7A051058"/>
    <w:rsid w:val="7B7F860F"/>
    <w:rsid w:val="7B88D9CB"/>
    <w:rsid w:val="7ED1A4E9"/>
    <w:rsid w:val="7F29739C"/>
    <w:rsid w:val="7F5FEAB2"/>
    <w:rsid w:val="7FEA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F4BD"/>
  <w15:chartTrackingRefBased/>
  <w15:docId w15:val="{769772AE-3DD8-4663-A71F-961CE5F5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E05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E05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E054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E054721"/>
    <w:rPr>
      <w:color w:val="467886"/>
      <w:u w:val="single"/>
    </w:rPr>
  </w:style>
  <w:style w:type="paragraph" w:styleId="Revision">
    <w:name w:val="Revision"/>
    <w:hidden/>
    <w:uiPriority w:val="99"/>
    <w:semiHidden/>
    <w:rsid w:val="00ED2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info@racinezoo.org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Flores</dc:creator>
  <keywords/>
  <dc:description/>
  <lastModifiedBy>Abigail Flores</lastModifiedBy>
  <revision>4</revision>
  <dcterms:created xsi:type="dcterms:W3CDTF">2026-02-26T19:10:00.0000000Z</dcterms:created>
  <dcterms:modified xsi:type="dcterms:W3CDTF">2026-03-05T13:43:37.8939639Z</dcterms:modified>
</coreProperties>
</file>